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DBF2" w14:textId="77777777" w:rsidR="00C06774" w:rsidRDefault="00C06774">
      <w:pPr>
        <w:rPr>
          <w:b/>
          <w:bCs/>
          <w:sz w:val="28"/>
          <w:szCs w:val="28"/>
        </w:rPr>
      </w:pPr>
      <w:r w:rsidRPr="00864EFC">
        <w:drawing>
          <wp:inline distT="0" distB="0" distL="0" distR="0" wp14:anchorId="6DDDE558" wp14:editId="301D14C8">
            <wp:extent cx="1502410" cy="819497"/>
            <wp:effectExtent l="0" t="0" r="0" b="635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819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D0BB5" w14:textId="66B31418" w:rsidR="007466FF" w:rsidRPr="00C06774" w:rsidRDefault="001B49CA" w:rsidP="00C06774">
      <w:pPr>
        <w:pStyle w:val="Heading1"/>
      </w:pPr>
      <w:r w:rsidRPr="00C06774">
        <w:t xml:space="preserve">TIES Center </w:t>
      </w:r>
      <w:hyperlink r:id="rId8" w:history="1">
        <w:r w:rsidR="0074673D" w:rsidRPr="00C06774">
          <w:rPr>
            <w:rStyle w:val="Hyperlink"/>
            <w:color w:val="3C62BF"/>
          </w:rPr>
          <w:t>5C Process</w:t>
        </w:r>
      </w:hyperlink>
      <w:r w:rsidR="00287F5F" w:rsidRPr="00C06774">
        <w:rPr>
          <w:color w:val="3C62BF"/>
          <w:u w:val="single"/>
        </w:rPr>
        <w:t>:</w:t>
      </w:r>
      <w:r w:rsidR="00287F5F" w:rsidRPr="00C06774">
        <w:t xml:space="preserve"> Planning Instruction both at School and in Distance Learning</w:t>
      </w:r>
    </w:p>
    <w:p w14:paraId="44C8B8EA" w14:textId="77777777" w:rsidR="00AF1813" w:rsidRPr="00C06774" w:rsidRDefault="00AF1813" w:rsidP="00C06774">
      <w:pPr>
        <w:pStyle w:val="Heading2"/>
      </w:pPr>
      <w:r w:rsidRPr="00C06774">
        <w:t>Process Steps:</w:t>
      </w:r>
    </w:p>
    <w:p w14:paraId="636AD594" w14:textId="77777777" w:rsidR="00AF1813" w:rsidRPr="002333F4" w:rsidRDefault="00AF1813" w:rsidP="00AF181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>Review the IEP and the student’s current schedule.</w:t>
      </w:r>
    </w:p>
    <w:p w14:paraId="1490702D" w14:textId="77777777" w:rsidR="00AF1813" w:rsidRPr="002333F4" w:rsidRDefault="00AF1813" w:rsidP="00AF1813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 xml:space="preserve">Are the current goals </w:t>
      </w:r>
      <w:r>
        <w:rPr>
          <w:sz w:val="20"/>
          <w:szCs w:val="20"/>
        </w:rPr>
        <w:t xml:space="preserve">and schedule </w:t>
      </w:r>
      <w:r w:rsidRPr="002333F4">
        <w:rPr>
          <w:sz w:val="20"/>
          <w:szCs w:val="20"/>
        </w:rPr>
        <w:t>meaningful and cluster within the three learning components</w:t>
      </w:r>
      <w:r>
        <w:rPr>
          <w:sz w:val="20"/>
          <w:szCs w:val="20"/>
        </w:rPr>
        <w:t xml:space="preserve"> (See Step 1)</w:t>
      </w:r>
      <w:r w:rsidRPr="002333F4">
        <w:rPr>
          <w:sz w:val="20"/>
          <w:szCs w:val="20"/>
        </w:rPr>
        <w:t xml:space="preserve">? Are there gaps </w:t>
      </w:r>
      <w:r>
        <w:rPr>
          <w:sz w:val="20"/>
          <w:szCs w:val="20"/>
        </w:rPr>
        <w:t>in addressing the</w:t>
      </w:r>
      <w:r w:rsidRPr="002333F4">
        <w:rPr>
          <w:sz w:val="20"/>
          <w:szCs w:val="20"/>
        </w:rPr>
        <w:t xml:space="preserve"> learning components that would benefit the student to achieve long term goals? </w:t>
      </w:r>
    </w:p>
    <w:p w14:paraId="042C26EC" w14:textId="77777777" w:rsidR="00AF1813" w:rsidRPr="002333F4" w:rsidRDefault="00AF1813" w:rsidP="00AF1813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>Determine if the IEP will remain “as is” or if it needs to be modified</w:t>
      </w:r>
      <w:ins w:id="0" w:author="Terri L Vandercook" w:date="2020-09-25T10:10:00Z">
        <w:r>
          <w:rPr>
            <w:sz w:val="20"/>
            <w:szCs w:val="20"/>
          </w:rPr>
          <w:t>.</w:t>
        </w:r>
      </w:ins>
      <w:r w:rsidRPr="002333F4">
        <w:rPr>
          <w:sz w:val="20"/>
          <w:szCs w:val="20"/>
        </w:rPr>
        <w:t xml:space="preserve"> </w:t>
      </w:r>
    </w:p>
    <w:p w14:paraId="2CDDE488" w14:textId="77777777" w:rsidR="00AF1813" w:rsidRPr="002333F4" w:rsidRDefault="00AF1813" w:rsidP="00AF1813">
      <w:pPr>
        <w:pStyle w:val="ListParagraph"/>
        <w:numPr>
          <w:ilvl w:val="2"/>
          <w:numId w:val="4"/>
        </w:numPr>
        <w:rPr>
          <w:b/>
          <w:i/>
          <w:sz w:val="20"/>
          <w:szCs w:val="20"/>
        </w:rPr>
      </w:pPr>
      <w:r w:rsidRPr="002333F4">
        <w:rPr>
          <w:sz w:val="20"/>
          <w:szCs w:val="20"/>
        </w:rPr>
        <w:t xml:space="preserve">If the IEP does not need to be changed, then move forward with the </w:t>
      </w:r>
      <w:r w:rsidRPr="002333F4">
        <w:rPr>
          <w:i/>
          <w:sz w:val="20"/>
          <w:szCs w:val="20"/>
        </w:rPr>
        <w:t>5C Process</w:t>
      </w:r>
    </w:p>
    <w:p w14:paraId="5795031B" w14:textId="77777777" w:rsidR="00AF1813" w:rsidRPr="002333F4" w:rsidRDefault="00AF1813" w:rsidP="00AF1813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>If the IEP needs modifications, then consider how Step 1 (Learning Components) can be incorporated into the district’s IEP process</w:t>
      </w:r>
    </w:p>
    <w:p w14:paraId="0AA50A83" w14:textId="77777777" w:rsidR="00AF1813" w:rsidRPr="002333F4" w:rsidRDefault="00AF1813" w:rsidP="00AF181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Remind team </w:t>
      </w:r>
      <w:r w:rsidRPr="002333F4">
        <w:rPr>
          <w:sz w:val="20"/>
          <w:szCs w:val="20"/>
        </w:rPr>
        <w:t xml:space="preserve">members that the purpose of the </w:t>
      </w:r>
      <w:r w:rsidRPr="002333F4">
        <w:rPr>
          <w:i/>
          <w:sz w:val="20"/>
          <w:szCs w:val="20"/>
        </w:rPr>
        <w:t>5C Process</w:t>
      </w:r>
      <w:r w:rsidRPr="002333F4">
        <w:rPr>
          <w:sz w:val="20"/>
          <w:szCs w:val="20"/>
        </w:rPr>
        <w:t xml:space="preserve"> is to coordinate a meaningful instructional program </w:t>
      </w:r>
      <w:r>
        <w:rPr>
          <w:sz w:val="20"/>
          <w:szCs w:val="20"/>
        </w:rPr>
        <w:t xml:space="preserve">in inclusive settings </w:t>
      </w:r>
      <w:r w:rsidRPr="002333F4">
        <w:rPr>
          <w:sz w:val="20"/>
          <w:szCs w:val="20"/>
        </w:rPr>
        <w:t>for the student that aligns instruction at school, at home or in a hybrid situation.</w:t>
      </w:r>
    </w:p>
    <w:p w14:paraId="7891060C" w14:textId="77777777" w:rsidR="00AF1813" w:rsidRPr="002333F4" w:rsidRDefault="00AF1813" w:rsidP="00AF181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 xml:space="preserve">Schedule the </w:t>
      </w:r>
      <w:r w:rsidRPr="002333F4">
        <w:rPr>
          <w:i/>
          <w:sz w:val="20"/>
          <w:szCs w:val="20"/>
        </w:rPr>
        <w:t>5C Process</w:t>
      </w:r>
      <w:r w:rsidRPr="002333F4">
        <w:rPr>
          <w:sz w:val="20"/>
          <w:szCs w:val="20"/>
        </w:rPr>
        <w:t xml:space="preserve"> meeting with the whole team (e.g., educators, family members, related service). Plan for an hour. Have a back-up plan for a second meeting, if necessary. </w:t>
      </w:r>
    </w:p>
    <w:p w14:paraId="6EA1FEFB" w14:textId="77777777" w:rsidR="00AF1813" w:rsidRPr="002333F4" w:rsidRDefault="00AF1813" w:rsidP="00AF181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 xml:space="preserve">Share </w:t>
      </w:r>
      <w:r>
        <w:rPr>
          <w:sz w:val="20"/>
          <w:szCs w:val="20"/>
        </w:rPr>
        <w:t xml:space="preserve">a brief introduction/overview of the </w:t>
      </w:r>
      <w:r w:rsidRPr="002333F4">
        <w:rPr>
          <w:sz w:val="20"/>
          <w:szCs w:val="20"/>
        </w:rPr>
        <w:t>5C Process</w:t>
      </w:r>
      <w:r>
        <w:rPr>
          <w:sz w:val="20"/>
          <w:szCs w:val="20"/>
        </w:rPr>
        <w:t xml:space="preserve">, as well as the </w:t>
      </w:r>
      <w:r w:rsidRPr="002333F4">
        <w:rPr>
          <w:sz w:val="20"/>
          <w:szCs w:val="20"/>
        </w:rPr>
        <w:t>infographic (p.2</w:t>
      </w:r>
      <w:r>
        <w:rPr>
          <w:sz w:val="20"/>
          <w:szCs w:val="20"/>
        </w:rPr>
        <w:t xml:space="preserve"> in 5C Process Packet</w:t>
      </w:r>
      <w:r w:rsidRPr="002333F4">
        <w:rPr>
          <w:sz w:val="20"/>
          <w:szCs w:val="20"/>
        </w:rPr>
        <w:t>) and the Guiding Questions (p.3</w:t>
      </w:r>
      <w:r>
        <w:rPr>
          <w:sz w:val="20"/>
          <w:szCs w:val="20"/>
        </w:rPr>
        <w:t xml:space="preserve"> in 5C Process Packet</w:t>
      </w:r>
      <w:r w:rsidRPr="002333F4">
        <w:rPr>
          <w:sz w:val="20"/>
          <w:szCs w:val="20"/>
        </w:rPr>
        <w:t>) with the team in advance of the meeting</w:t>
      </w:r>
      <w:r>
        <w:rPr>
          <w:sz w:val="20"/>
          <w:szCs w:val="20"/>
        </w:rPr>
        <w:t xml:space="preserve"> so everyone</w:t>
      </w:r>
      <w:r w:rsidRPr="002333F4">
        <w:rPr>
          <w:sz w:val="20"/>
          <w:szCs w:val="20"/>
        </w:rPr>
        <w:t xml:space="preserve"> can </w:t>
      </w:r>
      <w:r>
        <w:rPr>
          <w:sz w:val="20"/>
          <w:szCs w:val="20"/>
        </w:rPr>
        <w:t>review</w:t>
      </w:r>
      <w:r w:rsidRPr="002333F4">
        <w:rPr>
          <w:sz w:val="20"/>
          <w:szCs w:val="20"/>
        </w:rPr>
        <w:t xml:space="preserve"> the questions prior to the meeting.</w:t>
      </w:r>
    </w:p>
    <w:p w14:paraId="57BFD081" w14:textId="77777777" w:rsidR="00AF1813" w:rsidRPr="002333F4" w:rsidRDefault="00AF1813" w:rsidP="00AF181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Assign</w:t>
      </w:r>
      <w:r w:rsidRPr="002333F4">
        <w:rPr>
          <w:sz w:val="20"/>
          <w:szCs w:val="20"/>
        </w:rPr>
        <w:t xml:space="preserve"> roles: </w:t>
      </w:r>
    </w:p>
    <w:p w14:paraId="74AEBF4D" w14:textId="77777777" w:rsidR="00AF1813" w:rsidRPr="002333F4" w:rsidRDefault="00AF1813" w:rsidP="00AF1813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>The facilitator</w:t>
      </w:r>
      <w:r>
        <w:rPr>
          <w:sz w:val="20"/>
          <w:szCs w:val="20"/>
        </w:rPr>
        <w:t>(s)</w:t>
      </w:r>
      <w:r w:rsidRPr="002333F4">
        <w:rPr>
          <w:sz w:val="20"/>
          <w:szCs w:val="20"/>
        </w:rPr>
        <w:t xml:space="preserve"> who will assure that the purpose of the meeting is achieved</w:t>
      </w:r>
      <w:r>
        <w:rPr>
          <w:sz w:val="20"/>
          <w:szCs w:val="20"/>
        </w:rPr>
        <w:t xml:space="preserve"> and the flow</w:t>
      </w:r>
      <w:r w:rsidRPr="002333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</w:t>
      </w:r>
      <w:r w:rsidRPr="002333F4">
        <w:rPr>
          <w:sz w:val="20"/>
          <w:szCs w:val="20"/>
        </w:rPr>
        <w:t>meeting keeps moving. (The facilitator explains each section of the process, then asks the guiding questions to the whole team.)</w:t>
      </w:r>
    </w:p>
    <w:p w14:paraId="6EEDD006" w14:textId="77777777" w:rsidR="00AF1813" w:rsidRPr="002333F4" w:rsidRDefault="00AF1813" w:rsidP="00AF1813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>Note taker and provide gentle reminders about time to keep the process flowing</w:t>
      </w:r>
      <w:r>
        <w:rPr>
          <w:sz w:val="20"/>
          <w:szCs w:val="20"/>
        </w:rPr>
        <w:t xml:space="preserve">. If information is shared that it is relevant to a different question, note that so that it does not need to re-discussed when that question comes up. </w:t>
      </w:r>
    </w:p>
    <w:p w14:paraId="34527B7A" w14:textId="77777777" w:rsidR="00AF1813" w:rsidRPr="002333F4" w:rsidRDefault="00AF1813" w:rsidP="00AF1813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2333F4">
        <w:rPr>
          <w:sz w:val="20"/>
          <w:szCs w:val="20"/>
        </w:rPr>
        <w:t xml:space="preserve">Interpreter for the family, if needed  </w:t>
      </w:r>
    </w:p>
    <w:p w14:paraId="5B57D68E" w14:textId="77777777" w:rsidR="00AF1813" w:rsidRPr="00725EEC" w:rsidRDefault="00AF1813" w:rsidP="00AF181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sz w:val="20"/>
          <w:szCs w:val="20"/>
        </w:rPr>
        <w:t>Using the Guiding Questions</w:t>
      </w:r>
      <w:r w:rsidRPr="0035226D">
        <w:rPr>
          <w:sz w:val="20"/>
          <w:szCs w:val="20"/>
        </w:rPr>
        <w:t xml:space="preserve">, work through each of the </w:t>
      </w:r>
      <w:r w:rsidRPr="0035226D">
        <w:rPr>
          <w:i/>
          <w:sz w:val="20"/>
          <w:szCs w:val="20"/>
        </w:rPr>
        <w:t>5C</w:t>
      </w:r>
      <w:r w:rsidRPr="0035226D">
        <w:rPr>
          <w:sz w:val="20"/>
          <w:szCs w:val="20"/>
        </w:rPr>
        <w:t xml:space="preserve"> steps with the team. </w:t>
      </w:r>
      <w:r>
        <w:rPr>
          <w:sz w:val="20"/>
          <w:szCs w:val="20"/>
        </w:rPr>
        <w:t>Assure</w:t>
      </w:r>
      <w:r w:rsidRPr="00725EEC">
        <w:rPr>
          <w:sz w:val="20"/>
          <w:szCs w:val="20"/>
        </w:rPr>
        <w:t xml:space="preserve"> family input into each step of the process. </w:t>
      </w:r>
    </w:p>
    <w:p w14:paraId="53CEDA41" w14:textId="77777777" w:rsidR="00AF1813" w:rsidRPr="0035226D" w:rsidRDefault="00AF1813" w:rsidP="00AF181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sz w:val="20"/>
          <w:szCs w:val="20"/>
        </w:rPr>
        <w:t xml:space="preserve">Use either electronic versions or paper copies of the School and Home Learning Matrices to fill in during the meeting. </w:t>
      </w:r>
    </w:p>
    <w:p w14:paraId="4197D331" w14:textId="77777777" w:rsidR="00AF1813" w:rsidRPr="00287F5F" w:rsidRDefault="00AF1813" w:rsidP="00AF1813">
      <w:pPr>
        <w:pStyle w:val="ListParagraph"/>
        <w:numPr>
          <w:ilvl w:val="1"/>
          <w:numId w:val="4"/>
        </w:numPr>
        <w:rPr>
          <w:b/>
          <w:sz w:val="32"/>
          <w:szCs w:val="32"/>
        </w:rPr>
      </w:pPr>
      <w:r w:rsidRPr="0035226D">
        <w:rPr>
          <w:sz w:val="20"/>
          <w:szCs w:val="20"/>
        </w:rPr>
        <w:t xml:space="preserve">If there is insufficient time to complete </w:t>
      </w:r>
      <w:r>
        <w:rPr>
          <w:sz w:val="20"/>
          <w:szCs w:val="20"/>
        </w:rPr>
        <w:t xml:space="preserve">the matrices during the meeting, they </w:t>
      </w:r>
      <w:r w:rsidRPr="0035226D">
        <w:rPr>
          <w:sz w:val="20"/>
          <w:szCs w:val="20"/>
        </w:rPr>
        <w:t>can be completed after</w:t>
      </w:r>
      <w:r>
        <w:rPr>
          <w:sz w:val="20"/>
          <w:szCs w:val="20"/>
        </w:rPr>
        <w:t>wards</w:t>
      </w:r>
      <w:r w:rsidRPr="0035226D">
        <w:rPr>
          <w:sz w:val="20"/>
          <w:szCs w:val="20"/>
        </w:rPr>
        <w:t xml:space="preserve"> based on the notes and shared with the whole team for final agreement</w:t>
      </w:r>
      <w:r>
        <w:rPr>
          <w:sz w:val="20"/>
          <w:szCs w:val="20"/>
        </w:rPr>
        <w:t xml:space="preserve">. </w:t>
      </w:r>
    </w:p>
    <w:p w14:paraId="788DE7FF" w14:textId="77777777" w:rsidR="007466FF" w:rsidRPr="00AF1813" w:rsidRDefault="00AF1813" w:rsidP="00AF181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sz w:val="20"/>
          <w:szCs w:val="20"/>
        </w:rPr>
        <w:t xml:space="preserve">Use the School and Home Learning Matrices as roadmaps for planning and coordinating implementation of the student’s instructional program.  </w:t>
      </w:r>
      <w:r w:rsidR="00287F5F" w:rsidRPr="00AF1813">
        <w:rPr>
          <w:sz w:val="20"/>
          <w:szCs w:val="20"/>
        </w:rPr>
        <w:t xml:space="preserve"> </w:t>
      </w:r>
    </w:p>
    <w:sectPr w:rsidR="007466FF" w:rsidRPr="00AF1813" w:rsidSect="0018715A">
      <w:footerReference w:type="default" r:id="rId9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3974" w14:textId="77777777" w:rsidR="007D32A3" w:rsidRDefault="007D32A3" w:rsidP="00F71E42">
      <w:pPr>
        <w:spacing w:line="240" w:lineRule="auto"/>
      </w:pPr>
      <w:r>
        <w:separator/>
      </w:r>
    </w:p>
  </w:endnote>
  <w:endnote w:type="continuationSeparator" w:id="0">
    <w:p w14:paraId="1CFDF4C9" w14:textId="77777777" w:rsidR="007D32A3" w:rsidRDefault="007D32A3" w:rsidP="00F71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9E57" w14:textId="77777777" w:rsidR="00F71E42" w:rsidRPr="00F71E42" w:rsidRDefault="007D32A3" w:rsidP="0054715A">
    <w:pPr>
      <w:pStyle w:val="Footer"/>
      <w:jc w:val="right"/>
      <w:rPr>
        <w:lang w:val="en-US"/>
      </w:rPr>
    </w:pPr>
    <w:hyperlink r:id="rId1" w:history="1">
      <w:r w:rsidR="00F71E42" w:rsidRPr="00FB2CEC">
        <w:rPr>
          <w:rStyle w:val="Hyperlink"/>
          <w:lang w:val="en-US"/>
        </w:rPr>
        <w:t>www.tiescenter.org</w:t>
      </w:r>
    </w:hyperlink>
    <w:r w:rsidR="00F71E4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7F26" w14:textId="77777777" w:rsidR="007D32A3" w:rsidRDefault="007D32A3" w:rsidP="00F71E42">
      <w:pPr>
        <w:spacing w:line="240" w:lineRule="auto"/>
      </w:pPr>
      <w:r>
        <w:separator/>
      </w:r>
    </w:p>
  </w:footnote>
  <w:footnote w:type="continuationSeparator" w:id="0">
    <w:p w14:paraId="6F6D3AF1" w14:textId="77777777" w:rsidR="007D32A3" w:rsidRDefault="007D32A3" w:rsidP="00F71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A2B04"/>
    <w:multiLevelType w:val="multilevel"/>
    <w:tmpl w:val="DB76E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E255F"/>
    <w:multiLevelType w:val="multilevel"/>
    <w:tmpl w:val="DF7C4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724097"/>
    <w:multiLevelType w:val="multilevel"/>
    <w:tmpl w:val="F57E8C5A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C90D3A"/>
    <w:multiLevelType w:val="multilevel"/>
    <w:tmpl w:val="1AA44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ri L Vandercook">
    <w15:presenceInfo w15:providerId="None" w15:userId="Terri L Vanderc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FF"/>
    <w:rsid w:val="001322EA"/>
    <w:rsid w:val="0018715A"/>
    <w:rsid w:val="001B49CA"/>
    <w:rsid w:val="001E229D"/>
    <w:rsid w:val="001F1C40"/>
    <w:rsid w:val="002333F4"/>
    <w:rsid w:val="00287F5F"/>
    <w:rsid w:val="00313B65"/>
    <w:rsid w:val="00315A14"/>
    <w:rsid w:val="00333FA5"/>
    <w:rsid w:val="0035226D"/>
    <w:rsid w:val="0054715A"/>
    <w:rsid w:val="00725EEC"/>
    <w:rsid w:val="00736D7E"/>
    <w:rsid w:val="007466FF"/>
    <w:rsid w:val="0074673D"/>
    <w:rsid w:val="007D32A3"/>
    <w:rsid w:val="009813C7"/>
    <w:rsid w:val="009E1FD3"/>
    <w:rsid w:val="00A13F6F"/>
    <w:rsid w:val="00A806AD"/>
    <w:rsid w:val="00AF1813"/>
    <w:rsid w:val="00B15EFE"/>
    <w:rsid w:val="00C06774"/>
    <w:rsid w:val="00C15E66"/>
    <w:rsid w:val="00C57D5F"/>
    <w:rsid w:val="00D94317"/>
    <w:rsid w:val="00DC67C8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FE84"/>
  <w15:docId w15:val="{A7EE1087-5221-6E4E-894E-E3FDF98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C06774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C06774"/>
    <w:pPr>
      <w:spacing w:before="240"/>
      <w:outlineLvl w:val="1"/>
    </w:pPr>
    <w:rPr>
      <w:b/>
      <w:i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36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7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1E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42"/>
  </w:style>
  <w:style w:type="paragraph" w:styleId="Footer">
    <w:name w:val="footer"/>
    <w:basedOn w:val="Normal"/>
    <w:link w:val="FooterChar"/>
    <w:uiPriority w:val="99"/>
    <w:unhideWhenUsed/>
    <w:rsid w:val="00F71E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42"/>
  </w:style>
  <w:style w:type="character" w:styleId="FollowedHyperlink">
    <w:name w:val="FollowedHyperlink"/>
    <w:basedOn w:val="DefaultParagraphFont"/>
    <w:uiPriority w:val="99"/>
    <w:semiHidden/>
    <w:unhideWhenUsed/>
    <w:rsid w:val="00F71E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5471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ici.umn.edu/ties/building-engagement-with-distance-learning/5c-proc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s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2002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 Center 5C Process: Planning Instruction both at School and in Distance Learning</dc:title>
  <dc:subject/>
  <dc:creator>TIES Center</dc:creator>
  <cp:keywords/>
  <dc:description/>
  <cp:lastModifiedBy>Amanda Ryan</cp:lastModifiedBy>
  <cp:revision>2</cp:revision>
  <cp:lastPrinted>2020-09-25T14:29:00Z</cp:lastPrinted>
  <dcterms:created xsi:type="dcterms:W3CDTF">2020-10-06T21:34:00Z</dcterms:created>
  <dcterms:modified xsi:type="dcterms:W3CDTF">2020-10-06T21:34:00Z</dcterms:modified>
  <cp:category/>
</cp:coreProperties>
</file>